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CEE6" w14:textId="77777777" w:rsidR="00C85A15" w:rsidRPr="004178C1" w:rsidRDefault="00C85A15" w:rsidP="00C85A1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Rabka-Zdrój, dn…………………………….</w:t>
      </w:r>
    </w:p>
    <w:p w14:paraId="539D4E5B" w14:textId="77777777" w:rsidR="00C85A15" w:rsidRPr="004178C1" w:rsidRDefault="00C85A15" w:rsidP="004833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………………………………..</w:t>
      </w:r>
    </w:p>
    <w:p w14:paraId="54D3DC1D" w14:textId="055F11F4" w:rsidR="00C85A15" w:rsidRPr="004178C1" w:rsidRDefault="00C85A15" w:rsidP="004833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(imię i nazwisko)</w:t>
      </w:r>
    </w:p>
    <w:p w14:paraId="2B40698D" w14:textId="77777777" w:rsidR="00483368" w:rsidRPr="004178C1" w:rsidRDefault="00483368" w:rsidP="0048336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B02351" w14:textId="77777777" w:rsidR="00C85A15" w:rsidRPr="004178C1" w:rsidRDefault="00C85A15" w:rsidP="004833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………………………………..</w:t>
      </w:r>
    </w:p>
    <w:p w14:paraId="2647D203" w14:textId="77777777" w:rsidR="00C85A15" w:rsidRPr="004178C1" w:rsidRDefault="00C85A15" w:rsidP="004833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(adres zamieszkania)</w:t>
      </w:r>
    </w:p>
    <w:p w14:paraId="2C509309" w14:textId="611E0AA1" w:rsidR="00C85A15" w:rsidRPr="004178C1" w:rsidRDefault="00C85A15" w:rsidP="004833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………………………………..</w:t>
      </w:r>
    </w:p>
    <w:p w14:paraId="588ABC78" w14:textId="77777777" w:rsidR="00483368" w:rsidRPr="004178C1" w:rsidRDefault="00483368" w:rsidP="0048336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2580DC" w14:textId="77777777" w:rsidR="00C85A15" w:rsidRPr="004178C1" w:rsidRDefault="00C85A15" w:rsidP="004833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………………………………..</w:t>
      </w:r>
    </w:p>
    <w:p w14:paraId="7BCD416C" w14:textId="5D6D3CB5" w:rsidR="00C85A15" w:rsidRPr="004178C1" w:rsidRDefault="00C85A15" w:rsidP="004833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(telefon)</w:t>
      </w:r>
    </w:p>
    <w:p w14:paraId="42BEC1EC" w14:textId="77777777" w:rsidR="00483368" w:rsidRPr="004178C1" w:rsidRDefault="00483368" w:rsidP="0048336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9BA8FC" w14:textId="77777777" w:rsidR="00483368" w:rsidRPr="004178C1" w:rsidRDefault="00483368" w:rsidP="004833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………………………………..</w:t>
      </w:r>
    </w:p>
    <w:p w14:paraId="289AD2EA" w14:textId="2B22503B" w:rsidR="00483368" w:rsidRPr="004178C1" w:rsidRDefault="00483368" w:rsidP="004833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(nr dowodu osobistego)</w:t>
      </w:r>
    </w:p>
    <w:p w14:paraId="5E6CA493" w14:textId="77777777" w:rsidR="00483368" w:rsidRPr="004178C1" w:rsidRDefault="00483368" w:rsidP="0048336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937DDA" w14:textId="77777777" w:rsidR="00483368" w:rsidRPr="004178C1" w:rsidRDefault="00483368" w:rsidP="004833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………………………………..</w:t>
      </w:r>
    </w:p>
    <w:p w14:paraId="175240FA" w14:textId="2B3A4E31" w:rsidR="00483368" w:rsidRPr="004178C1" w:rsidRDefault="00483368" w:rsidP="004833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(organ wydający dowód)</w:t>
      </w:r>
    </w:p>
    <w:p w14:paraId="0C53D3B5" w14:textId="77777777" w:rsidR="00C85A15" w:rsidRPr="004178C1" w:rsidRDefault="00C85A15" w:rsidP="00C85A1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ED89D2" w14:textId="77777777" w:rsidR="00C85A15" w:rsidRPr="004178C1" w:rsidRDefault="00C85A15" w:rsidP="00C85A15">
      <w:pPr>
        <w:spacing w:after="0" w:line="360" w:lineRule="auto"/>
        <w:ind w:firstLine="6521"/>
        <w:jc w:val="both"/>
        <w:rPr>
          <w:rFonts w:ascii="Times New Roman" w:hAnsi="Times New Roman" w:cs="Times New Roman"/>
          <w:b/>
          <w:bCs/>
        </w:rPr>
      </w:pPr>
      <w:r w:rsidRPr="004178C1">
        <w:rPr>
          <w:rFonts w:ascii="Times New Roman" w:hAnsi="Times New Roman" w:cs="Times New Roman"/>
          <w:b/>
          <w:bCs/>
        </w:rPr>
        <w:t>Burmistrz Rabki-Zdroju</w:t>
      </w:r>
    </w:p>
    <w:p w14:paraId="61CCE034" w14:textId="77777777" w:rsidR="00C85A15" w:rsidRPr="004178C1" w:rsidRDefault="00C85A15" w:rsidP="00C85A15">
      <w:pPr>
        <w:spacing w:after="0" w:line="360" w:lineRule="auto"/>
        <w:ind w:firstLine="6521"/>
        <w:jc w:val="both"/>
        <w:rPr>
          <w:rFonts w:ascii="Times New Roman" w:hAnsi="Times New Roman" w:cs="Times New Roman"/>
          <w:b/>
          <w:bCs/>
        </w:rPr>
      </w:pPr>
      <w:r w:rsidRPr="004178C1">
        <w:rPr>
          <w:rFonts w:ascii="Times New Roman" w:hAnsi="Times New Roman" w:cs="Times New Roman"/>
          <w:b/>
          <w:bCs/>
        </w:rPr>
        <w:t>ul. Parkowa 2</w:t>
      </w:r>
    </w:p>
    <w:p w14:paraId="0BC21D76" w14:textId="77777777" w:rsidR="00C85A15" w:rsidRPr="004178C1" w:rsidRDefault="00C85A15" w:rsidP="00C85A15">
      <w:pPr>
        <w:spacing w:after="0" w:line="360" w:lineRule="auto"/>
        <w:ind w:firstLine="6521"/>
        <w:jc w:val="both"/>
        <w:rPr>
          <w:rFonts w:ascii="Times New Roman" w:hAnsi="Times New Roman" w:cs="Times New Roman"/>
          <w:b/>
          <w:bCs/>
        </w:rPr>
      </w:pPr>
      <w:r w:rsidRPr="004178C1">
        <w:rPr>
          <w:rFonts w:ascii="Times New Roman" w:hAnsi="Times New Roman" w:cs="Times New Roman"/>
          <w:b/>
          <w:bCs/>
        </w:rPr>
        <w:t>34-700 Rabka-Zdrój</w:t>
      </w:r>
    </w:p>
    <w:p w14:paraId="30F0E0EE" w14:textId="77777777" w:rsidR="00C85A15" w:rsidRPr="004178C1" w:rsidRDefault="00C85A15" w:rsidP="00C85A1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F1D29E" w14:textId="77777777" w:rsidR="00C85A15" w:rsidRPr="004178C1" w:rsidRDefault="00C85A15" w:rsidP="00C85A1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178C1">
        <w:rPr>
          <w:rFonts w:ascii="Times New Roman" w:hAnsi="Times New Roman" w:cs="Times New Roman"/>
          <w:b/>
          <w:bCs/>
        </w:rPr>
        <w:t>WNIOSEK</w:t>
      </w:r>
    </w:p>
    <w:p w14:paraId="0F29CE2B" w14:textId="77777777" w:rsidR="00C85A15" w:rsidRPr="004178C1" w:rsidRDefault="00C85A15" w:rsidP="00C85A15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784217B" w14:textId="70B6B1D8" w:rsidR="00053AC5" w:rsidRPr="004178C1" w:rsidRDefault="00C85A15" w:rsidP="00C85A1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  <w:b/>
          <w:bCs/>
        </w:rPr>
        <w:tab/>
      </w:r>
      <w:r w:rsidRPr="004178C1">
        <w:rPr>
          <w:rFonts w:ascii="Times New Roman" w:hAnsi="Times New Roman" w:cs="Times New Roman"/>
        </w:rPr>
        <w:t>Zwracam się z prośbą o zwrot kosztów dowozu moje</w:t>
      </w:r>
      <w:r w:rsidR="002F38F7" w:rsidRPr="004178C1">
        <w:rPr>
          <w:rFonts w:ascii="Times New Roman" w:hAnsi="Times New Roman" w:cs="Times New Roman"/>
        </w:rPr>
        <w:t>go</w:t>
      </w:r>
      <w:r w:rsidRPr="004178C1">
        <w:rPr>
          <w:rFonts w:ascii="Times New Roman" w:hAnsi="Times New Roman" w:cs="Times New Roman"/>
        </w:rPr>
        <w:t xml:space="preserve"> dziecka/podopiecznego …………………………………………</w:t>
      </w:r>
      <w:r w:rsidR="002F38F7" w:rsidRPr="004178C1">
        <w:rPr>
          <w:rFonts w:ascii="Times New Roman" w:hAnsi="Times New Roman" w:cs="Times New Roman"/>
        </w:rPr>
        <w:t>…………………….</w:t>
      </w:r>
      <w:r w:rsidRPr="004178C1">
        <w:rPr>
          <w:rFonts w:ascii="Times New Roman" w:hAnsi="Times New Roman" w:cs="Times New Roman"/>
        </w:rPr>
        <w:t xml:space="preserve"> </w:t>
      </w:r>
      <w:r w:rsidR="002F38F7" w:rsidRPr="004178C1">
        <w:rPr>
          <w:rFonts w:ascii="Times New Roman" w:hAnsi="Times New Roman" w:cs="Times New Roman"/>
        </w:rPr>
        <w:t>z miejsca zamieszkania do …………………………………………………………………………………………………...</w:t>
      </w:r>
      <w:r w:rsidR="0076199D" w:rsidRPr="004178C1">
        <w:rPr>
          <w:rFonts w:ascii="Times New Roman" w:hAnsi="Times New Roman" w:cs="Times New Roman"/>
        </w:rPr>
        <w:t xml:space="preserve"> w roku szkolnym …………………………………….</w:t>
      </w:r>
      <w:r w:rsidR="002F38F7" w:rsidRPr="004178C1">
        <w:rPr>
          <w:rFonts w:ascii="Times New Roman" w:hAnsi="Times New Roman" w:cs="Times New Roman"/>
        </w:rPr>
        <w:t xml:space="preserve"> </w:t>
      </w:r>
      <w:r w:rsidR="0076199D" w:rsidRPr="004178C1">
        <w:rPr>
          <w:rFonts w:ascii="Times New Roman" w:hAnsi="Times New Roman" w:cs="Times New Roman"/>
        </w:rPr>
        <w:t>Dziecko będzie dowożone codziennie/będzie pozostawało</w:t>
      </w:r>
      <w:r w:rsidR="001077C6" w:rsidRPr="004178C1">
        <w:rPr>
          <w:rFonts w:ascii="Times New Roman" w:hAnsi="Times New Roman" w:cs="Times New Roman"/>
        </w:rPr>
        <w:t xml:space="preserve"> od poniedziałku do piątku </w:t>
      </w:r>
      <w:r w:rsidR="0076199D" w:rsidRPr="004178C1">
        <w:rPr>
          <w:rFonts w:ascii="Times New Roman" w:hAnsi="Times New Roman" w:cs="Times New Roman"/>
        </w:rPr>
        <w:t xml:space="preserve"> w internacie</w:t>
      </w:r>
      <w:r w:rsidR="002B02F8" w:rsidRPr="004178C1">
        <w:rPr>
          <w:rFonts w:ascii="Times New Roman" w:hAnsi="Times New Roman" w:cs="Times New Roman"/>
        </w:rPr>
        <w:t>.</w:t>
      </w:r>
      <w:r w:rsidR="00E442C3">
        <w:rPr>
          <w:rFonts w:ascii="Times New Roman" w:hAnsi="Times New Roman" w:cs="Times New Roman"/>
        </w:rPr>
        <w:t>*</w:t>
      </w:r>
    </w:p>
    <w:p w14:paraId="534AE723" w14:textId="77777777" w:rsidR="00483368" w:rsidRPr="004178C1" w:rsidRDefault="00483368" w:rsidP="00C85A1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8D0BF50" w14:textId="2C179393" w:rsidR="002F38F7" w:rsidRPr="004178C1" w:rsidRDefault="0076199D" w:rsidP="00C85A1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S</w:t>
      </w:r>
      <w:r w:rsidR="002F38F7" w:rsidRPr="004178C1">
        <w:rPr>
          <w:rFonts w:ascii="Times New Roman" w:hAnsi="Times New Roman" w:cs="Times New Roman"/>
        </w:rPr>
        <w:t>amochód osobowy mark</w:t>
      </w:r>
      <w:r w:rsidR="00AE3BCD" w:rsidRPr="004178C1">
        <w:rPr>
          <w:rFonts w:ascii="Times New Roman" w:hAnsi="Times New Roman" w:cs="Times New Roman"/>
        </w:rPr>
        <w:t xml:space="preserve">a i model </w:t>
      </w:r>
      <w:r w:rsidR="002F38F7" w:rsidRPr="004178C1">
        <w:rPr>
          <w:rFonts w:ascii="Times New Roman" w:hAnsi="Times New Roman" w:cs="Times New Roman"/>
        </w:rPr>
        <w:t>……………………………………………</w:t>
      </w:r>
      <w:r w:rsidR="001A0400" w:rsidRPr="004178C1">
        <w:rPr>
          <w:rFonts w:ascii="Times New Roman" w:hAnsi="Times New Roman" w:cs="Times New Roman"/>
        </w:rPr>
        <w:t>…………</w:t>
      </w:r>
      <w:r w:rsidR="00AE3BCD" w:rsidRPr="004178C1">
        <w:rPr>
          <w:rFonts w:ascii="Times New Roman" w:hAnsi="Times New Roman" w:cs="Times New Roman"/>
        </w:rPr>
        <w:t>…...</w:t>
      </w:r>
      <w:r w:rsidR="001A0400" w:rsidRPr="004178C1">
        <w:rPr>
          <w:rFonts w:ascii="Times New Roman" w:hAnsi="Times New Roman" w:cs="Times New Roman"/>
        </w:rPr>
        <w:t>…</w:t>
      </w:r>
    </w:p>
    <w:p w14:paraId="5EDD1953" w14:textId="49A1624D" w:rsidR="00AE3BCD" w:rsidRPr="004178C1" w:rsidRDefault="00AE3BCD" w:rsidP="00C85A1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Nr rejestracyjny pojazdu ………………………………………………………………………...</w:t>
      </w:r>
    </w:p>
    <w:p w14:paraId="3B4840DF" w14:textId="77777777" w:rsidR="00053AC5" w:rsidRPr="004178C1" w:rsidRDefault="00053AC5" w:rsidP="00C85A1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Rocznik samochodu ……………………………………………………………………………..</w:t>
      </w:r>
    </w:p>
    <w:p w14:paraId="5DED7890" w14:textId="77777777" w:rsidR="00053AC5" w:rsidRPr="004178C1" w:rsidRDefault="00053AC5" w:rsidP="00C85A1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Pojemność silnika ……………………………………………………………………………….</w:t>
      </w:r>
    </w:p>
    <w:p w14:paraId="7A370613" w14:textId="3CB24BCD" w:rsidR="00053AC5" w:rsidRPr="004178C1" w:rsidRDefault="00053AC5" w:rsidP="00C85A1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Moc silnika………………………………………………………………………………………</w:t>
      </w:r>
    </w:p>
    <w:p w14:paraId="1F12D882" w14:textId="0AE283AE" w:rsidR="009E7F85" w:rsidRPr="004178C1" w:rsidRDefault="009E7F85" w:rsidP="00C85A1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Typ nadwozia …………………………………………………………………………………...</w:t>
      </w:r>
    </w:p>
    <w:p w14:paraId="2BF0F7F8" w14:textId="77777777" w:rsidR="002F38F7" w:rsidRPr="004178C1" w:rsidRDefault="0076199D" w:rsidP="00C85A1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Rodzaj p</w:t>
      </w:r>
      <w:r w:rsidR="002F38F7" w:rsidRPr="004178C1">
        <w:rPr>
          <w:rFonts w:ascii="Times New Roman" w:hAnsi="Times New Roman" w:cs="Times New Roman"/>
        </w:rPr>
        <w:t>aliw</w:t>
      </w:r>
      <w:r w:rsidRPr="004178C1">
        <w:rPr>
          <w:rFonts w:ascii="Times New Roman" w:hAnsi="Times New Roman" w:cs="Times New Roman"/>
        </w:rPr>
        <w:t>a</w:t>
      </w:r>
      <w:r w:rsidR="00DA3B58" w:rsidRPr="004178C1">
        <w:rPr>
          <w:rFonts w:ascii="Times New Roman" w:hAnsi="Times New Roman" w:cs="Times New Roman"/>
        </w:rPr>
        <w:t>: benzyna/olej napędowy/autogaz</w:t>
      </w:r>
      <w:r w:rsidR="0046017A" w:rsidRPr="004178C1">
        <w:rPr>
          <w:rStyle w:val="Odwoanieprzypisudolnego"/>
          <w:rFonts w:ascii="Times New Roman" w:hAnsi="Times New Roman" w:cs="Times New Roman"/>
        </w:rPr>
        <w:footnoteReference w:customMarkFollows="1" w:id="1"/>
        <w:sym w:font="Symbol" w:char="F02A"/>
      </w:r>
      <w:r w:rsidR="0046017A" w:rsidRPr="004178C1">
        <w:rPr>
          <w:rFonts w:ascii="Times New Roman" w:hAnsi="Times New Roman" w:cs="Times New Roman"/>
        </w:rPr>
        <w:t>.</w:t>
      </w:r>
    </w:p>
    <w:p w14:paraId="5665C2AE" w14:textId="77777777" w:rsidR="001A0400" w:rsidRPr="004178C1" w:rsidRDefault="001A0400" w:rsidP="00C85A1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Miejsce pracy rodzica/op. prawnego ……………………………………………………………</w:t>
      </w:r>
    </w:p>
    <w:p w14:paraId="18EA6208" w14:textId="77777777" w:rsidR="00053AC5" w:rsidRPr="004178C1" w:rsidRDefault="00053AC5" w:rsidP="00C85A1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Liczba km z miejsca zamieszkania do szkoły/przedszkola ……………………………………...</w:t>
      </w:r>
    </w:p>
    <w:p w14:paraId="72BF980E" w14:textId="76D6841D" w:rsidR="00053AC5" w:rsidRPr="004178C1" w:rsidRDefault="00053AC5" w:rsidP="00C85A1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78C1">
        <w:rPr>
          <w:rFonts w:ascii="Times New Roman" w:hAnsi="Times New Roman" w:cs="Times New Roman"/>
        </w:rPr>
        <w:t>Liczba km ze szkoły/przedszkola do miejsca pracy ……………………………………………..</w:t>
      </w:r>
    </w:p>
    <w:p w14:paraId="284214EC" w14:textId="77777777" w:rsidR="00AE3BCD" w:rsidRDefault="00AE3BCD" w:rsidP="00AE3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A3917" w14:textId="77777777" w:rsidR="0076199D" w:rsidRDefault="0076199D" w:rsidP="0076199D">
      <w:pPr>
        <w:spacing w:after="0" w:line="360" w:lineRule="auto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E9F115D" w14:textId="1E8CD54B" w:rsidR="0046017A" w:rsidRDefault="0076199D" w:rsidP="004178C1">
      <w:pPr>
        <w:spacing w:after="0" w:line="360" w:lineRule="auto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rodzica/opiekuna prawnego)</w:t>
      </w:r>
    </w:p>
    <w:p w14:paraId="63404181" w14:textId="77777777" w:rsidR="004178C1" w:rsidRDefault="004178C1" w:rsidP="00053A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4995C936" w14:textId="77777777" w:rsidR="00E442C3" w:rsidRDefault="00E442C3" w:rsidP="00053A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5ECACBD5" w14:textId="77777777" w:rsidR="00E442C3" w:rsidRDefault="00E442C3" w:rsidP="00053A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70BF29E2" w14:textId="77777777" w:rsidR="00E442C3" w:rsidRDefault="00E442C3" w:rsidP="00053A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7769ECF5" w14:textId="77777777" w:rsidR="00053AC5" w:rsidRPr="00053AC5" w:rsidRDefault="00053AC5" w:rsidP="00053A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053AC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lastRenderedPageBreak/>
        <w:t>KLAUZA INFORMACYJNA O PRZETWARZANIU DANYCH OSOBOWYCH</w:t>
      </w:r>
    </w:p>
    <w:p w14:paraId="35B45A7B" w14:textId="77777777" w:rsidR="00053AC5" w:rsidRPr="00053AC5" w:rsidRDefault="00053AC5" w:rsidP="00053A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2FFF4AD" w14:textId="77777777" w:rsidR="00053AC5" w:rsidRPr="00053AC5" w:rsidRDefault="00053AC5" w:rsidP="00053AC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3A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053AC5">
        <w:rPr>
          <w:rFonts w:ascii="Times New Roman" w:hAnsi="Times New Roman" w:cs="Times New Roman"/>
          <w:color w:val="000000"/>
          <w:sz w:val="20"/>
          <w:szCs w:val="20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 w14:paraId="105A8271" w14:textId="1CB2A9B3" w:rsidR="00053AC5" w:rsidRPr="00053AC5" w:rsidRDefault="00053AC5" w:rsidP="00053A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53A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1. Administratorem Pani/Pana danych osobowych jest </w:t>
      </w:r>
      <w:r w:rsidR="00497D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Burmistrz </w:t>
      </w:r>
      <w:r w:rsidRPr="00053A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Rabk</w:t>
      </w:r>
      <w:r w:rsidR="00497D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</w:t>
      </w:r>
      <w:r w:rsidRPr="00053A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-Zdr</w:t>
      </w:r>
      <w:r w:rsidR="00497D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oju </w:t>
      </w:r>
      <w:r w:rsidRPr="00053A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 (ul. Parkowa 2, 34-700 Rabka-Zdrój, telefon kontaktowy: 18 2692000).</w:t>
      </w:r>
    </w:p>
    <w:p w14:paraId="7B4AEA9C" w14:textId="218B59AB" w:rsidR="00053AC5" w:rsidRPr="00053AC5" w:rsidRDefault="00053AC5" w:rsidP="00053A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53A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 W sprawach z zakresu ochrony danych osobowych mogą Państwo kontaktować się z Inspektorem Ochrony Danych pod adresem e-mail:</w:t>
      </w:r>
      <w:r w:rsidR="00497D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hyperlink r:id="rId8" w:history="1">
        <w:r w:rsidR="00497D9D" w:rsidRPr="00497D9D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iod@rabka.pl</w:t>
        </w:r>
      </w:hyperlink>
      <w:r w:rsidR="00497D9D" w:rsidRPr="00497D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497D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24FB49F9" w14:textId="77777777" w:rsidR="00497D9D" w:rsidRDefault="00053AC5" w:rsidP="00053AC5">
      <w:pPr>
        <w:shd w:val="clear" w:color="auto" w:fill="FFFFFF"/>
        <w:spacing w:after="0" w:line="360" w:lineRule="auto"/>
        <w:jc w:val="both"/>
        <w:rPr>
          <w:ins w:id="0" w:author="IODS IODS 1" w:date="2026-05-11T15:52:00Z" w16du:dateUtc="2026-05-11T13:52:00Z"/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53A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3. Dane osobowe będą przetwarzane w celu</w:t>
      </w:r>
      <w:ins w:id="1" w:author="IODS IODS 1" w:date="2026-05-11T15:52:00Z" w16du:dateUtc="2026-05-11T13:52:00Z">
        <w:r w:rsidR="00497D9D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t>:</w:t>
        </w:r>
      </w:ins>
    </w:p>
    <w:p w14:paraId="04176068" w14:textId="4B95ECAB" w:rsidR="00053AC5" w:rsidRDefault="00497D9D" w:rsidP="00053A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- </w:t>
      </w:r>
      <w:r w:rsidR="00053AC5" w:rsidRPr="00053A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rozpatrzenia wniosku </w:t>
      </w:r>
      <w:r w:rsidR="00053A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 zwrot kosztów dowozu dziecka i opiekuna do placówki oświatowej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(podst. prawna art. 6 ust. 1 lit. c RODO w związku z </w:t>
      </w:r>
      <w:r w:rsidRPr="00497D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ustaw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ą</w:t>
      </w:r>
      <w:r w:rsidRPr="00497D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 dnia 14 grudnia 2016 r. Prawo oświatow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e) </w:t>
      </w:r>
    </w:p>
    <w:p w14:paraId="70215AF8" w14:textId="01DF9D19" w:rsidR="00497D9D" w:rsidRPr="00053AC5" w:rsidRDefault="00497D9D" w:rsidP="00053A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w przypadku pozytywnego rozpatrzenia wniosku dane będą przetwarzane w celu zawarcia umowy (podst. prawna art. 6 ust. 1 lit. b RODO)</w:t>
      </w:r>
    </w:p>
    <w:p w14:paraId="0FDA2178" w14:textId="77777777" w:rsidR="00053AC5" w:rsidRPr="00053AC5" w:rsidRDefault="00053AC5" w:rsidP="00053A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53A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4. Dane osobowe będą przetwarzane przez okres niezbędny do realizacji w/w celu z uwzględnieniem okresów przechowywania określonych w przepisach odrębnych, w tym przepisów archiwalnych.</w:t>
      </w:r>
    </w:p>
    <w:p w14:paraId="1E37A711" w14:textId="2C661B79" w:rsidR="00053AC5" w:rsidRPr="00053AC5" w:rsidRDefault="00FF1344" w:rsidP="00053A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</w:t>
      </w:r>
      <w:r w:rsidR="00053AC5" w:rsidRPr="00053A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Odbiorcami Pani/Pana danych będą:</w:t>
      </w:r>
    </w:p>
    <w:p w14:paraId="581104CD" w14:textId="77777777" w:rsidR="00053AC5" w:rsidRPr="00053AC5" w:rsidRDefault="00053AC5" w:rsidP="00053A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53A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 podmioty, które na podstawie zawartych umów przetwarzają dane osobowe w imieniu Administratora,</w:t>
      </w:r>
    </w:p>
    <w:p w14:paraId="1FF20D35" w14:textId="77777777" w:rsidR="00053AC5" w:rsidRPr="00053AC5" w:rsidRDefault="00053AC5" w:rsidP="00053A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53A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podmioty uprawnione przepisami prawa.</w:t>
      </w:r>
    </w:p>
    <w:p w14:paraId="23F170D7" w14:textId="6D3F7A07" w:rsidR="00053AC5" w:rsidRPr="00053AC5" w:rsidRDefault="00FF1344" w:rsidP="00053A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</w:t>
      </w:r>
      <w:r w:rsidR="00053AC5" w:rsidRPr="00053A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Osoba, której dane dotyczą ma prawo do:</w:t>
      </w:r>
    </w:p>
    <w:p w14:paraId="00829FA2" w14:textId="77777777" w:rsidR="00053AC5" w:rsidRPr="00053AC5" w:rsidRDefault="00053AC5" w:rsidP="00053A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53A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- dostępu do treści swoich danych oraz możliwości ich poprawiania, sprostowania, ograniczenia przetwarzania,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053A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także - w przypadkach przewidzianych prawem - prawo do usunięcia danych i prawo do wniesienia sprzeciwu wobec przetwarzania Państwa danych.</w:t>
      </w:r>
    </w:p>
    <w:p w14:paraId="2E32ADD2" w14:textId="77777777" w:rsidR="00053AC5" w:rsidRPr="00053AC5" w:rsidRDefault="00053AC5" w:rsidP="00053A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53A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wniesienia skargi do organu nadzorczego w przypadku gdy przetwarzanie danych odbywa się z naruszeniem przepisów powyższego rozporządzenia tj. Prezesa Ochrony Danych Osobowych, ul. Stawki 2, 00-193 Warszawa.</w:t>
      </w:r>
    </w:p>
    <w:p w14:paraId="4C2EA3F6" w14:textId="652B2E08" w:rsidR="00053AC5" w:rsidRDefault="00053AC5" w:rsidP="004833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53A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4491D447" w14:textId="6D9CABEF" w:rsidR="004178C1" w:rsidRDefault="004178C1" w:rsidP="004833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E7CE10B" w14:textId="07D22829" w:rsidR="004178C1" w:rsidRDefault="004178C1" w:rsidP="004833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45B531C" w14:textId="77777777" w:rsidR="004178C1" w:rsidRDefault="004178C1" w:rsidP="004833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85990C8" w14:textId="77777777" w:rsidR="004178C1" w:rsidRDefault="004178C1" w:rsidP="004178C1">
      <w:pPr>
        <w:spacing w:after="0" w:line="360" w:lineRule="auto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F1401F9" w14:textId="77777777" w:rsidR="004178C1" w:rsidRDefault="004178C1" w:rsidP="004178C1">
      <w:pPr>
        <w:spacing w:after="0" w:line="360" w:lineRule="auto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rodzica/opiekuna prawnego)</w:t>
      </w:r>
    </w:p>
    <w:p w14:paraId="1CEB4242" w14:textId="77777777" w:rsidR="004178C1" w:rsidRPr="00483368" w:rsidRDefault="004178C1" w:rsidP="004833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sectPr w:rsidR="004178C1" w:rsidRPr="00483368" w:rsidSect="00AE3BCD">
      <w:footnotePr>
        <w:numFmt w:val="chicago"/>
        <w:numRestart w:val="eachSect"/>
      </w:footnotePr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AFB28" w14:textId="77777777" w:rsidR="00CA5AB3" w:rsidRDefault="00CA5AB3" w:rsidP="002F38F7">
      <w:pPr>
        <w:spacing w:after="0" w:line="240" w:lineRule="auto"/>
      </w:pPr>
      <w:r>
        <w:separator/>
      </w:r>
    </w:p>
  </w:endnote>
  <w:endnote w:type="continuationSeparator" w:id="0">
    <w:p w14:paraId="65510C53" w14:textId="77777777" w:rsidR="00CA5AB3" w:rsidRDefault="00CA5AB3" w:rsidP="002F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6016" w14:textId="77777777" w:rsidR="00CA5AB3" w:rsidRDefault="00CA5AB3" w:rsidP="002F38F7">
      <w:pPr>
        <w:spacing w:after="0" w:line="240" w:lineRule="auto"/>
      </w:pPr>
      <w:r>
        <w:separator/>
      </w:r>
    </w:p>
  </w:footnote>
  <w:footnote w:type="continuationSeparator" w:id="0">
    <w:p w14:paraId="421E68CE" w14:textId="77777777" w:rsidR="00CA5AB3" w:rsidRDefault="00CA5AB3" w:rsidP="002F38F7">
      <w:pPr>
        <w:spacing w:after="0" w:line="240" w:lineRule="auto"/>
      </w:pPr>
      <w:r>
        <w:continuationSeparator/>
      </w:r>
    </w:p>
  </w:footnote>
  <w:footnote w:id="1">
    <w:p w14:paraId="52823615" w14:textId="3B42E238" w:rsidR="0046017A" w:rsidRDefault="00E442C3" w:rsidP="00E442C3">
      <w:pPr>
        <w:pStyle w:val="Tekstprzypisudolnego"/>
      </w:pPr>
      <w:r w:rsidRPr="00E442C3">
        <w:t>*</w:t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85382"/>
    <w:multiLevelType w:val="hybridMultilevel"/>
    <w:tmpl w:val="568A80BA"/>
    <w:lvl w:ilvl="0" w:tplc="67BC07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20270"/>
    <w:multiLevelType w:val="hybridMultilevel"/>
    <w:tmpl w:val="B87AC55A"/>
    <w:lvl w:ilvl="0" w:tplc="165667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A3117"/>
    <w:multiLevelType w:val="hybridMultilevel"/>
    <w:tmpl w:val="79AE73E8"/>
    <w:lvl w:ilvl="0" w:tplc="A1E08A12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05732">
    <w:abstractNumId w:val="2"/>
  </w:num>
  <w:num w:numId="2" w16cid:durableId="933785144">
    <w:abstractNumId w:val="0"/>
  </w:num>
  <w:num w:numId="3" w16cid:durableId="179995350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ODS IODS 1">
    <w15:presenceInfo w15:providerId="Windows Live" w15:userId="ba1b6b199b01b8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15"/>
    <w:rsid w:val="00053AC5"/>
    <w:rsid w:val="00081837"/>
    <w:rsid w:val="000840AA"/>
    <w:rsid w:val="000A620C"/>
    <w:rsid w:val="001077C6"/>
    <w:rsid w:val="00131C25"/>
    <w:rsid w:val="001A0400"/>
    <w:rsid w:val="00220FF1"/>
    <w:rsid w:val="00275CB2"/>
    <w:rsid w:val="002B02F8"/>
    <w:rsid w:val="002F38F7"/>
    <w:rsid w:val="004178C1"/>
    <w:rsid w:val="0046017A"/>
    <w:rsid w:val="00483368"/>
    <w:rsid w:val="00497D9D"/>
    <w:rsid w:val="005270D6"/>
    <w:rsid w:val="0076199D"/>
    <w:rsid w:val="00767D3C"/>
    <w:rsid w:val="00975364"/>
    <w:rsid w:val="009E7F85"/>
    <w:rsid w:val="00A877DA"/>
    <w:rsid w:val="00AD3581"/>
    <w:rsid w:val="00AE3BCD"/>
    <w:rsid w:val="00B163A6"/>
    <w:rsid w:val="00C254C6"/>
    <w:rsid w:val="00C85A15"/>
    <w:rsid w:val="00CA5AB3"/>
    <w:rsid w:val="00D6701F"/>
    <w:rsid w:val="00DA3B58"/>
    <w:rsid w:val="00E442C3"/>
    <w:rsid w:val="00F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D860"/>
  <w15:chartTrackingRefBased/>
  <w15:docId w15:val="{D75B8F8D-93B2-48CA-8ECD-0CFED3C0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38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38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38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3AC5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497D9D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97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b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1060C-FD3B-46EE-A359-ABF3D1ABE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Filas</dc:creator>
  <cp:keywords/>
  <dc:description/>
  <cp:lastModifiedBy>Anna Świerczek-Polak</cp:lastModifiedBy>
  <cp:revision>3</cp:revision>
  <cp:lastPrinted>2022-08-17T06:37:00Z</cp:lastPrinted>
  <dcterms:created xsi:type="dcterms:W3CDTF">2026-05-15T06:38:00Z</dcterms:created>
  <dcterms:modified xsi:type="dcterms:W3CDTF">2026-06-09T07:17:00Z</dcterms:modified>
</cp:coreProperties>
</file>